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095911" w:rsidRPr="00095911" w:rsidTr="000959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5911" w:rsidRPr="00095911" w:rsidRDefault="00095911" w:rsidP="00095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</w:pP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ახალი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კორონავირუსით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(SARS-CoV-2)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გამოწვეული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ინფექციის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(COVID-19)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შემთხვევათა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მართვის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კლინიკური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ჯგუფის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შექმნის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Sylfaen"/>
                <w:b/>
                <w:bCs/>
                <w:spacing w:val="30"/>
                <w:sz w:val="21"/>
                <w:szCs w:val="21"/>
              </w:rPr>
              <w:t>შესახებ</w:t>
            </w:r>
            <w:proofErr w:type="spellEnd"/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t xml:space="preserve"> </w:t>
            </w:r>
            <w:r w:rsidRPr="00095911">
              <w:rPr>
                <w:rFonts w:ascii="Times New Roman" w:eastAsia="Times New Roman" w:hAnsi="Times New Roman" w:cs="Times New Roman"/>
                <w:b/>
                <w:bCs/>
                <w:spacing w:val="30"/>
                <w:sz w:val="21"/>
                <w:szCs w:val="21"/>
              </w:rPr>
              <w:br/>
            </w:r>
          </w:p>
        </w:tc>
      </w:tr>
      <w:tr w:rsidR="00095911" w:rsidRPr="00095911" w:rsidTr="0009591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„საზოგადოებრივი ჯანმრთელობის შესახებ“ საქართველოს კანონის მე-7 მუხლის პირველი პუნქტის, „ჯანმრთელობის დაცვის შესახებ“ საქართველოს კანონის მე-15 მუხლის, მე-16 მუხლის პირველი პუნქტის „კ“ ქვეპუნქტის, 53-ე მუხლის მე-2 პუნქტის „ზ“ ქვეპუნქტის, 70-ე მუხლის პირველი პუნქტის, 74-ე მუხლის, 75-ე მუხლის,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მე-2 მუხლის „ა“ და „გ“ ქვეპუნქტების, მე-3 მუხლის „ა“ და  „ნ“ ქვეპუნქტების, მე-6 მუხლის მე-2 პუნქტის „ბ“ და  „ო“ ქვეპუნქტების გათვალისწინებით, ახალი კორონავირუსის (COVID-19) გავრცელების პრევენციისა და  მართვისთვის საჭირო ღონისძიებების გატარების უზრუნველყოფის მიზნით,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ვბრძანებ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: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1.   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შეიქმნას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შემთხვევათა მართვის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კლინიკური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ჯგუფ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ი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(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შემდგომში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-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კლინიკური ჯგუფი)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შემდეგი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შემადგენლობით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: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ა)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თენგიზ ცერცვაძე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 ,,ინფექციური პათოლოგიის, შიდსისა და კლინიკური იმუნოლოგიის სამეცნიერო პრაქტიკული ცენტრის“ გენერალური დირექტორი,კლინიკური ჯგუფის ხელმძღვანელი;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ბ)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მარინა ეზუგბაია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 ,,ინფექციური პათოლოგიის, შიდსისა და კლინიკური იმუნოლოგიის სამეცნიერო პრაქტიკული ცენტრის აღმასრულებელი დირექტორის მოადგილე სამკურნალო დარგში (სამედიცინო დირექტორი),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გ)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ლევან რატიანი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სსიპ - თბილისის სახელმწიფო სამედიცინო უნივერსიტეტის პირველი საუნივერსიტეტო კლინიკის დირექტორი,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დ)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ელზა ვაშაკიძე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სსიპ - თბილისის სახელმწიფო სამედიცინო უნივერსიტეტის პირველი საუნივერსიტეტო კლინიკის დირექტორის მოადგილე,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ე)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დავით ბარლიანი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სსიპ - გიორგი აბრამიშვილის სახელობის თავდაცვის სამინისტროს სამხედრო ჰოსპიტალის დირექტორი,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</w:rPr>
              <w:t xml:space="preserve">ვ) </w:t>
            </w: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t>კახაბერ იშხნელი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,,აკადემიკოს ვახტანგ ბოჭორიშვილის კლინიკის“ დირექტორის მოადგილე,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bCs/>
                <w:sz w:val="24"/>
                <w:szCs w:val="24"/>
                <w:lang w:val="ka-GE"/>
              </w:rPr>
              <w:lastRenderedPageBreak/>
              <w:t>ზ) ლევან გოფოძე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,,აკადემიკოს ნიკოლოზ ყიფშიძის სახელობის ცენტრალური საუნივერსიტეტო კლინიკის დირექტორი, კლინიკური ჯგუფის წევრი;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b/>
                <w:sz w:val="24"/>
                <w:szCs w:val="24"/>
                <w:lang w:val="ka-GE"/>
              </w:rPr>
              <w:t>თ) დარეჯან კანჯარაძე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- შპს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,,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თბილისის პედიატრიული პრივატ კლინიკის“კლინიკური დირექტორი, კლინიკური ჯგუფის წევრი.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2.    კლინიკური ჯგუფის ძირითადი ფუნქციები განისაზღვროს შემდეგი სახით: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ა)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შემთხვევათა კლინიკური მართვის კოორდინაცია;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ბ)  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შემთხვევათა მართვის შედეგების ანალიზი;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გ)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ახალი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კორონავირუსით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(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SARS-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CoV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2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)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გამოწვეული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ინფექცი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ის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(COVID-19) 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კლინიკური პრაქტიკის ეროვნული რეკომენდაციისა (გაიდლაინი) და კლინიკური მდგომარეობის მართვის სახელმწიფო სტანდარტის (პროტოკოლი) შემუშავება და წარდგენა დასამტკიცებლად;</w:t>
            </w:r>
          </w:p>
          <w:p w:rsidR="00095911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დ) ექიმთა პერიოდული ტრენინგების უზრუნველყოფა.</w:t>
            </w:r>
          </w:p>
          <w:p w:rsidR="0062103D" w:rsidRPr="007927B0" w:rsidRDefault="0062103D" w:rsidP="00095911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sz w:val="20"/>
                <w:szCs w:val="20"/>
              </w:rPr>
            </w:pPr>
            <w:ins w:id="0" w:author="Natia Khmaladze" w:date="2020-03-17T16:33:00Z">
              <w:r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t xml:space="preserve">ე) </w:t>
              </w:r>
            </w:ins>
            <w:ins w:id="1" w:author="Natia Khmaladze" w:date="2020-03-17T16:36:00Z">
              <w:r w:rsidRPr="0062103D"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t>„საქართველოში ახალი კორონავირუსის შესაძლო გავრცელების აღკვეთის ღონისძიებებისა და ახალი კორონავირუსით გამოწვეული დაავადების შემთხვევებზე ოპერატიული რეაგირების გეგმის დამტკიცების შესახებ“ საქართველოს მთავრობის 2020 წ</w:t>
              </w:r>
              <w:r>
                <w:rPr>
                  <w:rFonts w:ascii="Sylfaen" w:eastAsia="Times New Roman" w:hAnsi="Sylfaen" w:cs="Times New Roman"/>
                  <w:sz w:val="20"/>
                  <w:szCs w:val="20"/>
                  <w:lang w:val="ka-GE"/>
                </w:rPr>
                <w:t xml:space="preserve">ლის 28 იანვრის №164 განკარგულებით </w:t>
              </w:r>
            </w:ins>
            <w:proofErr w:type="spellStart"/>
            <w:ins w:id="2" w:author="Natia Khmaladze" w:date="2020-03-17T16:37:00Z">
              <w:r>
                <w:rPr>
                  <w:rFonts w:ascii="Sylfaen" w:hAnsi="Sylfaen"/>
                  <w:sz w:val="20"/>
                  <w:szCs w:val="20"/>
                </w:rPr>
                <w:t>დამტკიცებული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„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ახალი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კორონავირუსით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გამოწვეული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დაავადების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შემთხვევებზე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ოპერატიული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რეაგირების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 xml:space="preserve"> </w:t>
              </w:r>
              <w:proofErr w:type="spellStart"/>
              <w:r>
                <w:rPr>
                  <w:rFonts w:ascii="Sylfaen" w:hAnsi="Sylfaen"/>
                  <w:sz w:val="20"/>
                  <w:szCs w:val="20"/>
                </w:rPr>
                <w:t>გეგმის</w:t>
              </w:r>
              <w:proofErr w:type="spellEnd"/>
              <w:r>
                <w:rPr>
                  <w:rFonts w:ascii="Sylfaen" w:hAnsi="Sylfaen"/>
                  <w:sz w:val="20"/>
                  <w:szCs w:val="20"/>
                </w:rPr>
                <w:t>“</w:t>
              </w:r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მე-4 მუხლის </w:t>
              </w:r>
            </w:ins>
            <w:ins w:id="3" w:author="Natia Khmaladze" w:date="2020-03-17T16:3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მე-4 პუნქტის „</w:t>
              </w:r>
              <w:commentRangeStart w:id="4"/>
              <w:r>
                <w:rPr>
                  <w:rFonts w:ascii="Sylfaen" w:hAnsi="Sylfaen"/>
                  <w:sz w:val="20"/>
                  <w:szCs w:val="20"/>
                  <w:lang w:val="ka-GE"/>
                </w:rPr>
                <w:t>თ“</w:t>
              </w:r>
            </w:ins>
            <w:commentRangeEnd w:id="4"/>
            <w:ins w:id="5" w:author="Natia Khmaladze" w:date="2020-03-17T17:51:00Z">
              <w:r w:rsidR="007927B0">
                <w:rPr>
                  <w:rStyle w:val="CommentReference"/>
                </w:rPr>
                <w:commentReference w:id="4"/>
              </w:r>
            </w:ins>
            <w:ins w:id="6" w:author="Natia Khmaladze" w:date="2020-03-17T16:3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 ქვეპუნქტი</w:t>
              </w:r>
            </w:ins>
            <w:ins w:id="7" w:author="Natia Khmaladze" w:date="2020-03-17T16:39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 xml:space="preserve">ს გათვალისწინებით, </w:t>
              </w:r>
            </w:ins>
            <w:ins w:id="8" w:author="Natia Khmaladze" w:date="2020-03-17T16:3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შესაბამისი წინადა</w:t>
              </w:r>
            </w:ins>
            <w:ins w:id="9" w:author="Natia Khmaladze" w:date="2020-03-17T17:08:00Z">
              <w:r w:rsidR="00C70643">
                <w:rPr>
                  <w:rFonts w:ascii="Sylfaen" w:hAnsi="Sylfaen"/>
                  <w:sz w:val="20"/>
                  <w:szCs w:val="20"/>
                  <w:lang w:val="ka-GE"/>
                </w:rPr>
                <w:t>დ</w:t>
              </w:r>
            </w:ins>
            <w:ins w:id="10" w:author="Natia Khmaladze" w:date="2020-03-17T16:38:00Z">
              <w:r>
                <w:rPr>
                  <w:rFonts w:ascii="Sylfaen" w:hAnsi="Sylfaen"/>
                  <w:sz w:val="20"/>
                  <w:szCs w:val="20"/>
                  <w:lang w:val="ka-GE"/>
                </w:rPr>
                <w:t>ებებისა და რეკომენდაციების მიწოდება სამინისტროსათვის</w:t>
              </w:r>
            </w:ins>
            <w:ins w:id="11" w:author="Natia Khmaladze" w:date="2020-03-17T17:50:00Z">
              <w:r w:rsidR="007927B0">
                <w:rPr>
                  <w:rFonts w:ascii="Sylfaen" w:hAnsi="Sylfaen"/>
                  <w:sz w:val="20"/>
                  <w:szCs w:val="20"/>
                  <w:lang w:val="ka-GE"/>
                </w:rPr>
                <w:t>.</w:t>
              </w:r>
            </w:ins>
          </w:p>
          <w:p w:rsidR="00C70643" w:rsidRDefault="00095911" w:rsidP="00095911">
            <w:pPr>
              <w:spacing w:before="100" w:beforeAutospacing="1" w:after="100" w:afterAutospacing="1" w:line="240" w:lineRule="auto"/>
              <w:jc w:val="both"/>
              <w:rPr>
                <w:ins w:id="12" w:author="Natia Khmaladze" w:date="2020-03-17T17:09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3. კლინიკური ჯგუფი</w:t>
            </w:r>
            <w:ins w:id="13" w:author="Natia Khmaladze" w:date="2020-03-17T17:09:00Z">
              <w:r w:rsidR="00C7064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:</w:t>
              </w:r>
            </w:ins>
          </w:p>
          <w:p w:rsidR="00C70643" w:rsidRDefault="00C70643" w:rsidP="00095911">
            <w:pPr>
              <w:spacing w:before="100" w:beforeAutospacing="1" w:after="100" w:afterAutospacing="1" w:line="240" w:lineRule="auto"/>
              <w:jc w:val="both"/>
              <w:rPr>
                <w:ins w:id="14" w:author="Natia Khmaladze" w:date="2020-03-17T17:09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15" w:author="Natia Khmaladze" w:date="2020-03-17T17:0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ა)</w:t>
              </w:r>
            </w:ins>
            <w:r w:rsidR="00095911"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 </w:t>
            </w:r>
            <w:ins w:id="16" w:author="Natia Khmaladze" w:date="2020-03-17T17:08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საქმიანობას წარმართავს მუდმივ რე</w:t>
              </w:r>
            </w:ins>
            <w:ins w:id="17" w:author="Natia Khmaladze" w:date="2020-03-17T17:0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ჟიმში</w:t>
              </w:r>
            </w:ins>
            <w:ins w:id="18" w:author="Natia Khmaladze" w:date="2020-03-17T17:50:00Z">
              <w:r w:rsidR="007927B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;</w:t>
              </w:r>
            </w:ins>
            <w:ins w:id="19" w:author="Natia Khmaladze" w:date="2020-03-17T17:0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</w:t>
              </w:r>
              <w:bookmarkStart w:id="20" w:name="_GoBack"/>
              <w:bookmarkEnd w:id="20"/>
            </w:ins>
          </w:p>
          <w:p w:rsidR="00C70643" w:rsidRDefault="00C70643" w:rsidP="00095911">
            <w:pPr>
              <w:spacing w:before="100" w:beforeAutospacing="1" w:after="100" w:afterAutospacing="1" w:line="240" w:lineRule="auto"/>
              <w:jc w:val="both"/>
              <w:rPr>
                <w:ins w:id="21" w:author="Natia Khmaladze" w:date="2020-03-17T17:10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22" w:author="Natia Khmaladze" w:date="2020-03-17T17:0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ბ) </w:t>
              </w:r>
            </w:ins>
            <w:r w:rsidR="00095911"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 xml:space="preserve">იკრიბება საჭიროებისამებრ, </w:t>
            </w:r>
            <w:ins w:id="23" w:author="Natia Khmaladze" w:date="2020-03-17T17:09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ან ელექტრონული ფორმი</w:t>
              </w:r>
            </w:ins>
            <w:ins w:id="24" w:author="Natia Khmaladze" w:date="2020-03-17T17:1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თ;</w:t>
              </w:r>
            </w:ins>
          </w:p>
          <w:p w:rsidR="00C70643" w:rsidRDefault="00C70643" w:rsidP="00095911">
            <w:pPr>
              <w:spacing w:before="100" w:beforeAutospacing="1" w:after="100" w:afterAutospacing="1" w:line="240" w:lineRule="auto"/>
              <w:jc w:val="both"/>
              <w:rPr>
                <w:ins w:id="25" w:author="Natia Khmaladze" w:date="2020-03-17T17:10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26" w:author="Natia Khmaladze" w:date="2020-03-17T17:1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გ) უფლებამოსილია სამინისტროსთან კომუნიკაცია აწარმოოს </w:t>
              </w:r>
            </w:ins>
            <w:ins w:id="27" w:author="Natia Khmaladze" w:date="2020-03-17T17:11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ჯგუფის ხელმძღ</w:t>
              </w:r>
            </w:ins>
            <w:ins w:id="28" w:author="Natia Khmaladze" w:date="2020-03-17T17:12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ვანელის სახელით ამ მიზნისათვის </w:t>
              </w:r>
            </w:ins>
            <w:ins w:id="29" w:author="Natia Khmaladze" w:date="2020-03-17T17:1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ელექტრონული ფოსტის </w:t>
              </w:r>
            </w:ins>
            <w:ins w:id="30" w:author="Natia Khmaladze" w:date="2020-03-17T17:12:00Z">
              <w:r w:rsidRPr="007927B0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</w:rPr>
                <w:t>-------------</w:t>
              </w:r>
            </w:ins>
            <w:ins w:id="31" w:author="Natia Khmaladze" w:date="2020-03-17T17:10:00Z">
              <w:r w:rsidRPr="007927B0">
                <w:rPr>
                  <w:rFonts w:ascii="Sylfaen" w:eastAsia="Times New Roman" w:hAnsi="Sylfaen" w:cs="Times New Roman"/>
                  <w:sz w:val="24"/>
                  <w:szCs w:val="24"/>
                  <w:highlight w:val="yellow"/>
                  <w:lang w:val="ka-GE"/>
                </w:rPr>
                <w:t>-</w:t>
              </w:r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 გამოყენებით, ან მოქმედი კანონმდებლობის შესაბამი</w:t>
              </w:r>
            </w:ins>
            <w:ins w:id="32" w:author="Natia Khmaladze" w:date="2020-03-17T17:50:00Z">
              <w:r w:rsidR="007927B0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ს</w:t>
              </w:r>
            </w:ins>
            <w:ins w:id="33" w:author="Natia Khmaladze" w:date="2020-03-17T17:1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ად, წერილობითი სახით. </w:t>
              </w:r>
            </w:ins>
          </w:p>
          <w:p w:rsidR="00C70643" w:rsidRDefault="00C70643" w:rsidP="00095911">
            <w:pPr>
              <w:spacing w:before="100" w:beforeAutospacing="1" w:after="100" w:afterAutospacing="1" w:line="240" w:lineRule="auto"/>
              <w:jc w:val="both"/>
              <w:rPr>
                <w:ins w:id="34" w:author="Natia Khmaladze" w:date="2020-03-17T17:11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ins w:id="35" w:author="Natia Khmaladze" w:date="2020-03-17T17:1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დ) განსაზღვრავს </w:t>
              </w:r>
            </w:ins>
            <w:ins w:id="36" w:author="Natia Khmaladze" w:date="2020-03-17T17:11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>ჯგუფის მუშაობის შიდაორგანიზაციულ საკითხებს</w:t>
              </w:r>
            </w:ins>
            <w:ins w:id="37" w:author="Natia Khmaladze" w:date="2020-03-17T17:10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, </w:t>
              </w:r>
            </w:ins>
            <w:ins w:id="38" w:author="Natia Khmaladze" w:date="2020-03-17T17:11:00Z">
              <w:r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t xml:space="preserve">რაც არ არის დარეგულირებული წინამდებარე ბრძანებით. </w:t>
              </w:r>
            </w:ins>
          </w:p>
          <w:p w:rsidR="00C70643" w:rsidRDefault="00C70643" w:rsidP="00095911">
            <w:pPr>
              <w:spacing w:before="100" w:beforeAutospacing="1" w:after="100" w:afterAutospacing="1" w:line="240" w:lineRule="auto"/>
              <w:jc w:val="both"/>
              <w:rPr>
                <w:ins w:id="39" w:author="Natia Khmaladze" w:date="2020-03-17T17:11:00Z"/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095911" w:rsidRPr="00095911" w:rsidDel="00C70643" w:rsidRDefault="00095911" w:rsidP="00095911">
            <w:pPr>
              <w:spacing w:before="100" w:beforeAutospacing="1" w:after="100" w:afterAutospacing="1" w:line="240" w:lineRule="auto"/>
              <w:jc w:val="both"/>
              <w:rPr>
                <w:del w:id="40" w:author="Natia Khmaladze" w:date="2020-03-17T17:12:00Z"/>
                <w:rFonts w:ascii="Times New Roman" w:eastAsia="Times New Roman" w:hAnsi="Times New Roman" w:cs="Times New Roman"/>
                <w:sz w:val="20"/>
                <w:szCs w:val="20"/>
              </w:rPr>
            </w:pPr>
            <w:del w:id="41" w:author="Natia Khmaladze" w:date="2020-03-17T17:09:00Z">
              <w:r w:rsidRPr="00095911" w:rsidDel="00C7064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delText xml:space="preserve">მაგრამ  არანაკლებ თვეში ერთხელ და </w:delText>
              </w:r>
            </w:del>
            <w:del w:id="42" w:author="Natia Khmaladze" w:date="2020-03-17T17:12:00Z">
              <w:r w:rsidRPr="00095911" w:rsidDel="00C7064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delText xml:space="preserve">საქმიანობას წარმართავს ამ ბრძანების მე-2 პუნქტით </w:delText>
              </w:r>
              <w:r w:rsidRPr="00095911" w:rsidDel="00C70643">
                <w:rPr>
                  <w:rFonts w:ascii="Sylfaen" w:eastAsia="Times New Roman" w:hAnsi="Sylfaen" w:cs="Times New Roman"/>
                  <w:sz w:val="24"/>
                  <w:szCs w:val="24"/>
                  <w:lang w:val="ka-GE"/>
                </w:rPr>
                <w:lastRenderedPageBreak/>
                <w:delText>განსაზღვრული ფუნქციების შესაბამისად.</w:delText>
              </w:r>
            </w:del>
          </w:p>
          <w:p w:rsidR="00095911" w:rsidRPr="0062103D" w:rsidRDefault="00095911" w:rsidP="0009591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4.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კლინიკური ჯგუფი თავისი საქმიანობის შედეგებზე ანგარიშვალდებულია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წინაშე.</w:t>
            </w:r>
          </w:p>
          <w:p w:rsidR="00095911" w:rsidRPr="00095911" w:rsidRDefault="00095911" w:rsidP="000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5</w:t>
            </w:r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.      </w:t>
            </w:r>
            <w:proofErr w:type="spellStart"/>
            <w:proofErr w:type="gram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ბრძანება</w:t>
            </w:r>
            <w:proofErr w:type="spellEnd"/>
            <w:proofErr w:type="gram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ძალაშია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  <w:proofErr w:type="spellStart"/>
            <w:r w:rsidRPr="00095911">
              <w:rPr>
                <w:rFonts w:ascii="Sylfaen" w:eastAsia="Times New Roman" w:hAnsi="Sylfaen" w:cs="Times New Roman"/>
                <w:sz w:val="24"/>
                <w:szCs w:val="24"/>
              </w:rPr>
              <w:t>ხელმოწერისთანა</w:t>
            </w:r>
            <w:proofErr w:type="spellEnd"/>
            <w:r w:rsidRPr="0009591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ვე.</w:t>
            </w:r>
            <w:r w:rsidRPr="000959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95911" w:rsidRPr="00095911" w:rsidRDefault="00095911" w:rsidP="000959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9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095911" w:rsidRPr="00095911" w:rsidRDefault="00095911" w:rsidP="000959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E2553" w:rsidRDefault="007927B0"/>
    <w:sectPr w:rsidR="005E25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Natia Khmaladze" w:date="2020-03-17T17:52:00Z" w:initials="NK">
    <w:p w:rsidR="007927B0" w:rsidRPr="007927B0" w:rsidRDefault="007927B0" w:rsidP="007927B0">
      <w:pPr>
        <w:pStyle w:val="NormalWeb"/>
      </w:pPr>
      <w:r>
        <w:rPr>
          <w:rStyle w:val="CommentReference"/>
        </w:rPr>
        <w:annotationRef/>
      </w:r>
      <w:r w:rsidRPr="007927B0">
        <w:rPr>
          <w:rFonts w:ascii="Sylfaen" w:hAnsi="Sylfaen" w:cs="Sylfaen"/>
        </w:rPr>
        <w:t>თ</w:t>
      </w:r>
      <w:r w:rsidRPr="007927B0">
        <w:t xml:space="preserve">) </w:t>
      </w:r>
      <w:proofErr w:type="spellStart"/>
      <w:proofErr w:type="gramStart"/>
      <w:r w:rsidRPr="007927B0">
        <w:rPr>
          <w:rFonts w:ascii="Sylfaen" w:hAnsi="Sylfaen" w:cs="Sylfaen"/>
        </w:rPr>
        <w:t>ეპიდსიტუაციის</w:t>
      </w:r>
      <w:proofErr w:type="spellEnd"/>
      <w:proofErr w:type="gram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გათვალისწინებით</w:t>
      </w:r>
      <w:proofErr w:type="spellEnd"/>
      <w:r w:rsidRPr="007927B0">
        <w:t xml:space="preserve">, </w:t>
      </w:r>
      <w:proofErr w:type="spellStart"/>
      <w:r w:rsidRPr="007927B0">
        <w:rPr>
          <w:rFonts w:ascii="Sylfaen" w:hAnsi="Sylfaen" w:cs="Sylfaen"/>
        </w:rPr>
        <w:t>საქართველოს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ოკუპირებული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ტერიტორიებიდან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დევნილთა</w:t>
      </w:r>
      <w:proofErr w:type="spellEnd"/>
      <w:r w:rsidRPr="007927B0">
        <w:t xml:space="preserve">, </w:t>
      </w:r>
      <w:proofErr w:type="spellStart"/>
      <w:r w:rsidRPr="007927B0">
        <w:rPr>
          <w:rFonts w:ascii="Sylfaen" w:hAnsi="Sylfaen" w:cs="Sylfaen"/>
        </w:rPr>
        <w:t>შრომის</w:t>
      </w:r>
      <w:proofErr w:type="spellEnd"/>
      <w:r w:rsidRPr="007927B0">
        <w:t xml:space="preserve">, </w:t>
      </w:r>
      <w:proofErr w:type="spellStart"/>
      <w:r w:rsidRPr="007927B0">
        <w:rPr>
          <w:rFonts w:ascii="Sylfaen" w:hAnsi="Sylfaen" w:cs="Sylfaen"/>
        </w:rPr>
        <w:t>ჯანმრთელობისა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და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სოციალური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დაცვის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სამინისტროს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წინადადებების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საფუძველზე</w:t>
      </w:r>
      <w:proofErr w:type="spellEnd"/>
      <w:r w:rsidRPr="007927B0">
        <w:t xml:space="preserve">, </w:t>
      </w:r>
      <w:proofErr w:type="spellStart"/>
      <w:r w:rsidRPr="007927B0">
        <w:rPr>
          <w:rFonts w:ascii="Sylfaen" w:hAnsi="Sylfaen" w:cs="Sylfaen"/>
        </w:rPr>
        <w:t>დროებითი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ღონისძიების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სახით</w:t>
      </w:r>
      <w:proofErr w:type="spellEnd"/>
      <w:r w:rsidRPr="007927B0">
        <w:t xml:space="preserve">, </w:t>
      </w:r>
      <w:proofErr w:type="spellStart"/>
      <w:r w:rsidRPr="007927B0">
        <w:rPr>
          <w:rFonts w:ascii="Sylfaen" w:hAnsi="Sylfaen" w:cs="Sylfaen"/>
        </w:rPr>
        <w:t>გარკვეული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ფარმაცევტული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პროდუქტისა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და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სამედიცინო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დანიშნულების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საგნების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საქართველოდან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გატანის</w:t>
      </w:r>
      <w:proofErr w:type="spellEnd"/>
      <w:r w:rsidRPr="007927B0">
        <w:t xml:space="preserve"> (</w:t>
      </w:r>
      <w:proofErr w:type="spellStart"/>
      <w:r w:rsidRPr="007927B0">
        <w:rPr>
          <w:rFonts w:ascii="Sylfaen" w:hAnsi="Sylfaen" w:cs="Sylfaen"/>
        </w:rPr>
        <w:t>ექსპორტი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და</w:t>
      </w:r>
      <w:proofErr w:type="spellEnd"/>
      <w:r w:rsidRPr="007927B0">
        <w:t xml:space="preserve"> </w:t>
      </w:r>
      <w:proofErr w:type="spellStart"/>
      <w:r w:rsidRPr="007927B0">
        <w:rPr>
          <w:rFonts w:ascii="Sylfaen" w:hAnsi="Sylfaen" w:cs="Sylfaen"/>
        </w:rPr>
        <w:t>რეექსპორტი</w:t>
      </w:r>
      <w:proofErr w:type="spellEnd"/>
      <w:r w:rsidRPr="007927B0">
        <w:t xml:space="preserve">) </w:t>
      </w:r>
      <w:proofErr w:type="spellStart"/>
      <w:r w:rsidRPr="007927B0">
        <w:rPr>
          <w:rFonts w:ascii="Sylfaen" w:hAnsi="Sylfaen" w:cs="Sylfaen"/>
        </w:rPr>
        <w:t>შეზღუდვას</w:t>
      </w:r>
      <w:proofErr w:type="spellEnd"/>
      <w:r w:rsidRPr="007927B0">
        <w:t>.</w:t>
      </w:r>
    </w:p>
    <w:p w:rsidR="007927B0" w:rsidRDefault="007927B0">
      <w:pPr>
        <w:pStyle w:val="CommentText"/>
      </w:pP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4A"/>
    <w:rsid w:val="00095911"/>
    <w:rsid w:val="0010004A"/>
    <w:rsid w:val="0062103D"/>
    <w:rsid w:val="007927B0"/>
    <w:rsid w:val="009D661B"/>
    <w:rsid w:val="00C62F41"/>
    <w:rsid w:val="00C7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B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5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1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103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927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7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7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7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7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Shikhashvili</dc:creator>
  <cp:lastModifiedBy>Natia Khmaladze</cp:lastModifiedBy>
  <cp:revision>5</cp:revision>
  <dcterms:created xsi:type="dcterms:W3CDTF">2020-03-17T12:39:00Z</dcterms:created>
  <dcterms:modified xsi:type="dcterms:W3CDTF">2020-03-17T13:52:00Z</dcterms:modified>
</cp:coreProperties>
</file>